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17B6" w14:textId="77777777" w:rsidR="001A49C2" w:rsidRPr="006E7DA3" w:rsidDel="00AF4285" w:rsidRDefault="001A49C2" w:rsidP="001A49C2">
      <w:pPr>
        <w:jc w:val="center"/>
        <w:rPr>
          <w:del w:id="0" w:author="Irving Knus Knus" w:date="2021-11-14T17:22:00Z"/>
          <w:rFonts w:ascii="Arial" w:hAnsi="Arial" w:cs="Arial"/>
          <w:b/>
          <w:bCs/>
          <w:sz w:val="40"/>
          <w:szCs w:val="40"/>
          <w:rPrChange w:id="1" w:author="Irving Knus Knus" w:date="2021-11-15T08:45:00Z">
            <w:rPr>
              <w:del w:id="2" w:author="Irving Knus Knus" w:date="2021-11-14T17:22:00Z"/>
              <w:rFonts w:ascii="Arial" w:hAnsi="Arial" w:cs="Arial"/>
              <w:sz w:val="40"/>
              <w:szCs w:val="40"/>
            </w:rPr>
          </w:rPrChange>
        </w:rPr>
      </w:pPr>
      <w:ins w:id="3" w:author="Irving Knus Knus" w:date="2021-11-14T17:23:00Z">
        <w:r w:rsidRPr="006E7DA3">
          <w:rPr>
            <w:rFonts w:ascii="Arial" w:hAnsi="Arial" w:cs="Arial"/>
            <w:b/>
            <w:bCs/>
            <w:sz w:val="40"/>
            <w:szCs w:val="40"/>
            <w:rPrChange w:id="4" w:author="Irving Knus Knus" w:date="2021-11-15T08:45:00Z">
              <w:rPr>
                <w:rFonts w:ascii="Arial" w:hAnsi="Arial" w:cs="Arial"/>
                <w:sz w:val="40"/>
                <w:szCs w:val="40"/>
              </w:rPr>
            </w:rPrChange>
          </w:rPr>
          <w:t>POLITISK HAPPENING</w:t>
        </w:r>
      </w:ins>
      <w:del w:id="5" w:author="Irving Knus Knus" w:date="2021-11-14T17:22:00Z">
        <w:r w:rsidRPr="006E7DA3" w:rsidDel="00925659">
          <w:rPr>
            <w:rFonts w:ascii="Arial" w:hAnsi="Arial" w:cs="Arial"/>
            <w:b/>
            <w:bCs/>
            <w:sz w:val="32"/>
            <w:szCs w:val="32"/>
            <w:rPrChange w:id="6" w:author="Irving Knus Knus" w:date="2021-11-15T08:45:00Z">
              <w:rPr>
                <w:rFonts w:ascii="Arial" w:hAnsi="Arial" w:cs="Arial"/>
                <w:sz w:val="32"/>
                <w:szCs w:val="32"/>
              </w:rPr>
            </w:rPrChange>
          </w:rPr>
          <w:delText>Pressemeddelelse</w:delText>
        </w:r>
      </w:del>
    </w:p>
    <w:p w14:paraId="7A3C503E" w14:textId="77777777" w:rsidR="001A49C2" w:rsidRPr="006E7DA3" w:rsidRDefault="001A49C2" w:rsidP="001A49C2">
      <w:pPr>
        <w:jc w:val="center"/>
        <w:rPr>
          <w:ins w:id="7" w:author="Irving Knus Knus" w:date="2021-11-14T19:56:00Z"/>
          <w:rFonts w:ascii="Arial" w:hAnsi="Arial" w:cs="Arial"/>
          <w:b/>
          <w:bCs/>
          <w:sz w:val="32"/>
          <w:szCs w:val="32"/>
          <w:rPrChange w:id="8" w:author="Irving Knus Knus" w:date="2021-11-15T08:45:00Z">
            <w:rPr>
              <w:ins w:id="9" w:author="Irving Knus Knus" w:date="2021-11-14T19:56:00Z"/>
              <w:rFonts w:ascii="Arial" w:hAnsi="Arial" w:cs="Arial"/>
              <w:sz w:val="32"/>
              <w:szCs w:val="32"/>
            </w:rPr>
          </w:rPrChange>
        </w:rPr>
        <w:pPrChange w:id="10" w:author="Irving Knus Knus" w:date="2021-11-14T17:29:00Z">
          <w:pPr/>
        </w:pPrChange>
      </w:pPr>
    </w:p>
    <w:p w14:paraId="76DF6463" w14:textId="77777777" w:rsidR="001A49C2" w:rsidRPr="0012160A" w:rsidRDefault="001A49C2" w:rsidP="001A49C2">
      <w:pPr>
        <w:pStyle w:val="Listeafsnit"/>
        <w:numPr>
          <w:ilvl w:val="0"/>
          <w:numId w:val="1"/>
        </w:numPr>
        <w:jc w:val="center"/>
        <w:rPr>
          <w:ins w:id="11" w:author="Irving Knus Knus" w:date="2021-11-14T17:22:00Z"/>
          <w:rFonts w:ascii="Arial" w:hAnsi="Arial" w:cs="Arial"/>
          <w:b/>
          <w:bCs/>
          <w:sz w:val="28"/>
          <w:szCs w:val="28"/>
          <w:rPrChange w:id="12" w:author="Irving Knus Knus" w:date="2021-11-15T08:52:00Z">
            <w:rPr>
              <w:ins w:id="13" w:author="Irving Knus Knus" w:date="2021-11-14T17:22:00Z"/>
              <w:rFonts w:ascii="Arial" w:hAnsi="Arial" w:cs="Arial"/>
              <w:sz w:val="32"/>
              <w:szCs w:val="32"/>
            </w:rPr>
          </w:rPrChange>
        </w:rPr>
        <w:pPrChange w:id="14" w:author="Irving Knus Knus" w:date="2021-11-15T08:52:00Z">
          <w:pPr/>
        </w:pPrChange>
      </w:pPr>
      <w:ins w:id="15" w:author="Irving Knus Knus" w:date="2021-11-15T08:44:00Z">
        <w:r w:rsidRPr="0012160A">
          <w:rPr>
            <w:rFonts w:ascii="Arial" w:hAnsi="Arial" w:cs="Arial"/>
            <w:b/>
            <w:bCs/>
            <w:sz w:val="28"/>
            <w:szCs w:val="28"/>
            <w:rPrChange w:id="16" w:author="Irving Knus Knus" w:date="2021-11-15T08:52:00Z">
              <w:rPr>
                <w:rFonts w:ascii="Arial" w:hAnsi="Arial" w:cs="Arial"/>
                <w:sz w:val="24"/>
                <w:szCs w:val="24"/>
              </w:rPr>
            </w:rPrChange>
          </w:rPr>
          <w:t>h</w:t>
        </w:r>
      </w:ins>
      <w:ins w:id="17" w:author="Irving Knus Knus" w:date="2021-11-15T08:43:00Z">
        <w:r w:rsidRPr="0012160A">
          <w:rPr>
            <w:rFonts w:ascii="Arial" w:hAnsi="Arial" w:cs="Arial"/>
            <w:b/>
            <w:bCs/>
            <w:sz w:val="28"/>
            <w:szCs w:val="28"/>
            <w:rPrChange w:id="18" w:author="Irving Knus Knus" w:date="2021-11-15T08:52:00Z">
              <w:rPr>
                <w:rFonts w:ascii="Arial" w:hAnsi="Arial" w:cs="Arial"/>
                <w:sz w:val="24"/>
                <w:szCs w:val="24"/>
              </w:rPr>
            </w:rPrChange>
          </w:rPr>
          <w:t>v</w:t>
        </w:r>
      </w:ins>
      <w:ins w:id="19" w:author="Irving Knus Knus" w:date="2021-11-15T08:44:00Z">
        <w:r w:rsidRPr="0012160A">
          <w:rPr>
            <w:rFonts w:ascii="Arial" w:hAnsi="Arial" w:cs="Arial"/>
            <w:b/>
            <w:bCs/>
            <w:sz w:val="28"/>
            <w:szCs w:val="28"/>
            <w:rPrChange w:id="20" w:author="Irving Knus Knus" w:date="2021-11-15T08:52:00Z">
              <w:rPr>
                <w:rFonts w:ascii="Arial" w:hAnsi="Arial" w:cs="Arial"/>
                <w:sz w:val="24"/>
                <w:szCs w:val="24"/>
              </w:rPr>
            </w:rPrChange>
          </w:rPr>
          <w:t>or vi kæmper mod Byfortætning, Beton og CO2</w:t>
        </w:r>
      </w:ins>
      <w:ins w:id="21" w:author="Irving Knus Knus" w:date="2021-11-15T08:45:00Z">
        <w:r w:rsidRPr="0012160A">
          <w:rPr>
            <w:rFonts w:ascii="Arial" w:hAnsi="Arial" w:cs="Arial"/>
            <w:b/>
            <w:bCs/>
            <w:sz w:val="28"/>
            <w:szCs w:val="28"/>
            <w:rPrChange w:id="22" w:author="Irving Knus Knus" w:date="2021-11-15T08:52:00Z">
              <w:rPr>
                <w:rFonts w:ascii="Arial" w:hAnsi="Arial" w:cs="Arial"/>
                <w:sz w:val="24"/>
                <w:szCs w:val="24"/>
              </w:rPr>
            </w:rPrChange>
          </w:rPr>
          <w:t xml:space="preserve">. </w:t>
        </w:r>
      </w:ins>
    </w:p>
    <w:p w14:paraId="731B328E" w14:textId="77777777" w:rsidR="001A49C2" w:rsidRDefault="001A49C2" w:rsidP="001A49C2">
      <w:pPr>
        <w:rPr>
          <w:ins w:id="23" w:author="Irving Knus Knus" w:date="2021-11-14T17:22:00Z"/>
          <w:rFonts w:ascii="Arial" w:hAnsi="Arial" w:cs="Arial"/>
          <w:sz w:val="32"/>
          <w:szCs w:val="32"/>
        </w:rPr>
      </w:pPr>
    </w:p>
    <w:p w14:paraId="756F76E1" w14:textId="77777777" w:rsidR="001A49C2" w:rsidRPr="00772450" w:rsidDel="00925659" w:rsidRDefault="001A49C2" w:rsidP="001A49C2">
      <w:pPr>
        <w:rPr>
          <w:del w:id="24" w:author="Irving Knus Knus" w:date="2021-11-14T17:22:00Z"/>
          <w:rFonts w:ascii="Arial" w:hAnsi="Arial" w:cs="Arial"/>
          <w:b/>
          <w:bCs/>
          <w:sz w:val="24"/>
          <w:szCs w:val="24"/>
          <w:rPrChange w:id="25" w:author="Irving Knus Knus" w:date="2021-11-14T19:30:00Z">
            <w:rPr>
              <w:del w:id="26" w:author="Irving Knus Knus" w:date="2021-11-14T17:22:00Z"/>
              <w:rFonts w:ascii="Arial" w:hAnsi="Arial" w:cs="Arial"/>
              <w:sz w:val="24"/>
              <w:szCs w:val="24"/>
            </w:rPr>
          </w:rPrChange>
        </w:rPr>
      </w:pPr>
    </w:p>
    <w:p w14:paraId="50309B56" w14:textId="77777777" w:rsidR="001A49C2" w:rsidRPr="00185C06" w:rsidRDefault="001A49C2" w:rsidP="001A49C2">
      <w:pPr>
        <w:rPr>
          <w:rFonts w:ascii="Arial" w:hAnsi="Arial" w:cs="Arial"/>
          <w:b/>
          <w:bCs/>
          <w:sz w:val="24"/>
          <w:szCs w:val="24"/>
        </w:rPr>
      </w:pPr>
      <w:r w:rsidRPr="00772450">
        <w:rPr>
          <w:rFonts w:ascii="Arial" w:hAnsi="Arial" w:cs="Arial"/>
          <w:b/>
          <w:bCs/>
          <w:sz w:val="24"/>
          <w:szCs w:val="24"/>
          <w:rPrChange w:id="27" w:author="Irving Knus Knus" w:date="2021-11-14T19:30:00Z">
            <w:rPr>
              <w:rFonts w:ascii="Arial" w:hAnsi="Arial" w:cs="Arial"/>
              <w:sz w:val="24"/>
              <w:szCs w:val="24"/>
            </w:rPr>
          </w:rPrChange>
        </w:rPr>
        <w:t>TID</w:t>
      </w:r>
      <w:r>
        <w:rPr>
          <w:rFonts w:ascii="Arial" w:hAnsi="Arial" w:cs="Arial"/>
          <w:sz w:val="24"/>
          <w:szCs w:val="24"/>
        </w:rPr>
        <w:t xml:space="preserve">: </w:t>
      </w:r>
      <w:del w:id="28" w:author="Irving Knus Knus" w:date="2021-11-14T19:58:00Z">
        <w:r w:rsidRPr="00185C06" w:rsidDel="0004473F">
          <w:rPr>
            <w:rFonts w:ascii="Arial" w:hAnsi="Arial" w:cs="Arial"/>
            <w:b/>
            <w:bCs/>
            <w:sz w:val="24"/>
            <w:szCs w:val="24"/>
          </w:rPr>
          <w:delText>Mandag</w:delText>
        </w:r>
      </w:del>
      <w:ins w:id="29" w:author="Irving Knus Knus" w:date="2021-11-14T19:58:00Z">
        <w:r w:rsidRPr="00185C06">
          <w:rPr>
            <w:rFonts w:ascii="Arial" w:hAnsi="Arial" w:cs="Arial"/>
            <w:b/>
            <w:bCs/>
            <w:sz w:val="24"/>
            <w:szCs w:val="24"/>
          </w:rPr>
          <w:t>mandag</w:t>
        </w:r>
      </w:ins>
      <w:r w:rsidRPr="00185C06">
        <w:rPr>
          <w:rFonts w:ascii="Arial" w:hAnsi="Arial" w:cs="Arial"/>
          <w:b/>
          <w:bCs/>
          <w:sz w:val="24"/>
          <w:szCs w:val="24"/>
        </w:rPr>
        <w:t xml:space="preserve"> d. 15.nov </w:t>
      </w:r>
      <w:proofErr w:type="spellStart"/>
      <w:r w:rsidRPr="00185C06">
        <w:rPr>
          <w:rFonts w:ascii="Arial" w:hAnsi="Arial" w:cs="Arial"/>
          <w:b/>
          <w:bCs/>
          <w:sz w:val="24"/>
          <w:szCs w:val="24"/>
        </w:rPr>
        <w:t>kl</w:t>
      </w:r>
      <w:proofErr w:type="spellEnd"/>
      <w:r w:rsidRPr="00185C06">
        <w:rPr>
          <w:rFonts w:ascii="Arial" w:hAnsi="Arial" w:cs="Arial"/>
          <w:b/>
          <w:bCs/>
          <w:sz w:val="24"/>
          <w:szCs w:val="24"/>
        </w:rPr>
        <w:t xml:space="preserve"> 16.00 </w:t>
      </w:r>
    </w:p>
    <w:p w14:paraId="73C406FC" w14:textId="77777777" w:rsidR="001A49C2" w:rsidRPr="00185C06" w:rsidRDefault="001A49C2" w:rsidP="001A49C2">
      <w:pPr>
        <w:rPr>
          <w:rFonts w:ascii="Arial" w:hAnsi="Arial" w:cs="Arial"/>
          <w:b/>
          <w:bCs/>
          <w:sz w:val="24"/>
          <w:szCs w:val="24"/>
        </w:rPr>
      </w:pPr>
      <w:r w:rsidRPr="00772450">
        <w:rPr>
          <w:rFonts w:ascii="Arial" w:hAnsi="Arial" w:cs="Arial"/>
          <w:b/>
          <w:bCs/>
          <w:sz w:val="24"/>
          <w:szCs w:val="24"/>
          <w:rPrChange w:id="30" w:author="Irving Knus Knus" w:date="2021-11-14T19:30:00Z">
            <w:rPr>
              <w:rFonts w:ascii="Arial" w:hAnsi="Arial" w:cs="Arial"/>
              <w:sz w:val="24"/>
              <w:szCs w:val="24"/>
            </w:rPr>
          </w:rPrChange>
        </w:rPr>
        <w:t>STED</w:t>
      </w:r>
      <w:r>
        <w:rPr>
          <w:rFonts w:ascii="Arial" w:hAnsi="Arial" w:cs="Arial"/>
          <w:sz w:val="24"/>
          <w:szCs w:val="24"/>
        </w:rPr>
        <w:t xml:space="preserve">: </w:t>
      </w:r>
      <w:r w:rsidRPr="00DB7367">
        <w:rPr>
          <w:rFonts w:ascii="Arial" w:hAnsi="Arial" w:cs="Arial"/>
          <w:sz w:val="24"/>
          <w:szCs w:val="24"/>
          <w:rPrChange w:id="31" w:author="Irving Knus Knus" w:date="2021-11-14T20:03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>Rådhuspladsen i Aarhus</w:t>
      </w:r>
    </w:p>
    <w:p w14:paraId="424CDC18" w14:textId="77777777" w:rsidR="001A49C2" w:rsidRPr="0037229B" w:rsidRDefault="001A49C2" w:rsidP="001A49C2">
      <w:pPr>
        <w:rPr>
          <w:rFonts w:ascii="Arial" w:hAnsi="Arial" w:cs="Arial"/>
          <w:sz w:val="24"/>
          <w:szCs w:val="24"/>
          <w:rPrChange w:id="32" w:author="Irving Knus Knus" w:date="2021-11-14T19:27:00Z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  <w:r w:rsidRPr="00185C06">
        <w:rPr>
          <w:rFonts w:ascii="Arial" w:hAnsi="Arial" w:cs="Arial"/>
          <w:b/>
          <w:bCs/>
          <w:sz w:val="24"/>
          <w:szCs w:val="24"/>
        </w:rPr>
        <w:t xml:space="preserve">HAPPENING: </w:t>
      </w:r>
      <w:r w:rsidRPr="00B74981">
        <w:rPr>
          <w:rFonts w:ascii="Arial" w:hAnsi="Arial" w:cs="Arial"/>
          <w:sz w:val="24"/>
          <w:szCs w:val="24"/>
          <w:rPrChange w:id="33" w:author="Irving Knus Knus" w:date="2021-11-14T20:00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Afsløring af en Skamstøtte. ’Dronningen’ står for den officielle side af afsløringen. Hun har som bekendt et </w:t>
      </w:r>
      <w:ins w:id="34" w:author="Irving Knus Knus" w:date="2021-11-14T18:04:00Z">
        <w:r w:rsidRPr="00B74981">
          <w:rPr>
            <w:rFonts w:ascii="Arial" w:hAnsi="Arial" w:cs="Arial"/>
            <w:sz w:val="24"/>
            <w:szCs w:val="24"/>
            <w:rPrChange w:id="35" w:author="Irving Knus Knus" w:date="2021-11-14T20:00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specielt </w:t>
        </w:r>
      </w:ins>
      <w:r w:rsidRPr="00B74981">
        <w:rPr>
          <w:rFonts w:ascii="Arial" w:hAnsi="Arial" w:cs="Arial"/>
          <w:sz w:val="24"/>
          <w:szCs w:val="24"/>
          <w:rPrChange w:id="36" w:author="Irving Knus Knus" w:date="2021-11-14T20:00:00Z">
            <w:rPr>
              <w:rFonts w:ascii="Arial" w:hAnsi="Arial" w:cs="Arial"/>
              <w:b/>
              <w:bCs/>
              <w:sz w:val="24"/>
              <w:szCs w:val="24"/>
            </w:rPr>
          </w:rPrChange>
        </w:rPr>
        <w:t xml:space="preserve">godt øje til Aarhus. </w:t>
      </w:r>
      <w:ins w:id="37" w:author="Irving Knus Knus" w:date="2021-11-14T18:05:00Z">
        <w:r w:rsidRPr="00B74981">
          <w:rPr>
            <w:rFonts w:ascii="Arial" w:hAnsi="Arial" w:cs="Arial"/>
            <w:sz w:val="24"/>
            <w:szCs w:val="24"/>
            <w:rPrChange w:id="38" w:author="Irving Knus Knus" w:date="2021-11-14T20:00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t xml:space="preserve">Og </w:t>
        </w:r>
      </w:ins>
      <w:ins w:id="39" w:author="Irving Knus Knus" w:date="2021-11-14T19:26:00Z">
        <w:r w:rsidRPr="00B74981">
          <w:rPr>
            <w:rStyle w:val="Strk"/>
            <w:rFonts w:ascii="Arial" w:hAnsi="Arial" w:cs="Arial"/>
            <w:b w:val="0"/>
            <w:bCs w:val="0"/>
            <w:sz w:val="24"/>
            <w:szCs w:val="24"/>
            <w:shd w:val="clear" w:color="auto" w:fill="FFFFFF"/>
            <w:rPrChange w:id="40" w:author="Irving Knus Knus" w:date="2021-11-14T20:00:00Z">
              <w:rPr>
                <w:rStyle w:val="Strk"/>
                <w:rFonts w:ascii="Arial" w:hAnsi="Arial" w:cs="Arial"/>
                <w:sz w:val="24"/>
                <w:szCs w:val="24"/>
                <w:shd w:val="clear" w:color="auto" w:fill="FFFFFF"/>
              </w:rPr>
            </w:rPrChange>
          </w:rPr>
          <w:t>h</w:t>
        </w:r>
      </w:ins>
      <w:ins w:id="41" w:author="Irving Knus Knus" w:date="2021-11-14T19:25:00Z">
        <w:r w:rsidRPr="00B74981">
          <w:rPr>
            <w:rStyle w:val="Strk"/>
            <w:rFonts w:ascii="Arial" w:hAnsi="Arial" w:cs="Arial"/>
            <w:b w:val="0"/>
            <w:bCs w:val="0"/>
            <w:sz w:val="24"/>
            <w:szCs w:val="24"/>
            <w:shd w:val="clear" w:color="auto" w:fill="FFFFFF"/>
            <w:rPrChange w:id="42" w:author="Irving Knus Knus" w:date="2021-11-14T20:00:00Z">
              <w:rPr>
                <w:rStyle w:val="Strk"/>
                <w:rFonts w:ascii="Arial" w:hAnsi="Arial" w:cs="Arial"/>
                <w:color w:val="500050"/>
                <w:sz w:val="27"/>
                <w:szCs w:val="27"/>
                <w:shd w:val="clear" w:color="auto" w:fill="FFFFFF"/>
              </w:rPr>
            </w:rPrChange>
          </w:rPr>
          <w:t>erudover vil Svend Åge Petersen</w:t>
        </w:r>
        <w:r w:rsidRPr="0037229B">
          <w:rPr>
            <w:rStyle w:val="Strk"/>
            <w:rFonts w:ascii="Arial" w:hAnsi="Arial" w:cs="Arial"/>
            <w:b w:val="0"/>
            <w:bCs w:val="0"/>
            <w:sz w:val="24"/>
            <w:szCs w:val="24"/>
            <w:shd w:val="clear" w:color="auto" w:fill="FFFFFF"/>
            <w:rPrChange w:id="43" w:author="Irving Knus Knus" w:date="2021-11-14T19:27:00Z">
              <w:rPr>
                <w:rStyle w:val="Strk"/>
                <w:rFonts w:ascii="Arial" w:hAnsi="Arial" w:cs="Arial"/>
                <w:color w:val="500050"/>
                <w:sz w:val="27"/>
                <w:szCs w:val="27"/>
                <w:shd w:val="clear" w:color="auto" w:fill="FFFFFF"/>
              </w:rPr>
            </w:rPrChange>
          </w:rPr>
          <w:t>, der gennem en årrække har været aktivt involveret i protesterne mod den nuværende byudvikling, holde en tale</w:t>
        </w:r>
      </w:ins>
      <w:ins w:id="44" w:author="Irving Knus Knus" w:date="2021-11-14T19:31:00Z">
        <w:r>
          <w:rPr>
            <w:rStyle w:val="Strk"/>
            <w:rFonts w:ascii="Arial" w:hAnsi="Arial" w:cs="Arial"/>
            <w:sz w:val="24"/>
            <w:szCs w:val="24"/>
            <w:shd w:val="clear" w:color="auto" w:fill="FFFFFF"/>
          </w:rPr>
          <w:t>.</w:t>
        </w:r>
      </w:ins>
      <w:del w:id="45" w:author="Irving Knus Knus" w:date="2021-11-14T17:24:00Z">
        <w:r w:rsidRPr="0037229B" w:rsidDel="00526D55">
          <w:rPr>
            <w:rFonts w:ascii="Arial" w:hAnsi="Arial" w:cs="Arial"/>
            <w:sz w:val="24"/>
            <w:szCs w:val="24"/>
            <w:rPrChange w:id="46" w:author="Irving Knus Knus" w:date="2021-11-14T19:27:00Z">
              <w:rPr>
                <w:rFonts w:ascii="Arial" w:hAnsi="Arial" w:cs="Arial"/>
                <w:b/>
                <w:bCs/>
                <w:sz w:val="24"/>
                <w:szCs w:val="24"/>
              </w:rPr>
            </w:rPrChange>
          </w:rPr>
          <w:delText xml:space="preserve">Herudover vil der være en taler fra ’Med hjerte for Aarhus’.  </w:delText>
        </w:r>
      </w:del>
    </w:p>
    <w:p w14:paraId="19A469F3" w14:textId="77777777" w:rsidR="001A49C2" w:rsidRDefault="001A49C2" w:rsidP="001A49C2">
      <w:pPr>
        <w:rPr>
          <w:rFonts w:ascii="Arial" w:hAnsi="Arial" w:cs="Arial"/>
          <w:sz w:val="24"/>
          <w:szCs w:val="24"/>
        </w:rPr>
      </w:pPr>
      <w:r w:rsidRPr="00185C06">
        <w:rPr>
          <w:rFonts w:ascii="Arial" w:hAnsi="Arial" w:cs="Arial"/>
          <w:b/>
          <w:bCs/>
          <w:sz w:val="24"/>
          <w:szCs w:val="24"/>
        </w:rPr>
        <w:t>BAGGRUND:</w:t>
      </w:r>
      <w:r>
        <w:rPr>
          <w:rFonts w:ascii="Arial" w:hAnsi="Arial" w:cs="Arial"/>
          <w:sz w:val="24"/>
          <w:szCs w:val="24"/>
        </w:rPr>
        <w:t xml:space="preserve"> Et flertal af politikerne i Aarhus Byråd har igennem de sidste </w:t>
      </w:r>
      <w:del w:id="47" w:author="Irving Knus Knus" w:date="2021-11-14T19:27:00Z">
        <w:r w:rsidDel="00007C1E">
          <w:rPr>
            <w:rFonts w:ascii="Arial" w:hAnsi="Arial" w:cs="Arial"/>
            <w:sz w:val="24"/>
            <w:szCs w:val="24"/>
          </w:rPr>
          <w:delText xml:space="preserve">7 </w:delText>
        </w:r>
      </w:del>
      <w:ins w:id="48" w:author="Irving Knus Knus" w:date="2021-11-14T19:27:00Z">
        <w:r>
          <w:rPr>
            <w:rFonts w:ascii="Arial" w:hAnsi="Arial" w:cs="Arial"/>
            <w:sz w:val="24"/>
            <w:szCs w:val="24"/>
          </w:rPr>
          <w:t xml:space="preserve">mange </w:t>
        </w:r>
      </w:ins>
      <w:r>
        <w:rPr>
          <w:rFonts w:ascii="Arial" w:hAnsi="Arial" w:cs="Arial"/>
          <w:sz w:val="24"/>
          <w:szCs w:val="24"/>
        </w:rPr>
        <w:t xml:space="preserve">år tilladt byggematadorer og developer at </w:t>
      </w:r>
      <w:r w:rsidRPr="00007C1E">
        <w:rPr>
          <w:rFonts w:ascii="Arial" w:hAnsi="Arial" w:cs="Arial"/>
          <w:b/>
          <w:bCs/>
          <w:sz w:val="24"/>
          <w:szCs w:val="24"/>
          <w:rPrChange w:id="49" w:author="Irving Knus Knus" w:date="2021-11-14T19:27:00Z">
            <w:rPr>
              <w:rFonts w:ascii="Arial" w:hAnsi="Arial" w:cs="Arial"/>
              <w:sz w:val="24"/>
              <w:szCs w:val="24"/>
            </w:rPr>
          </w:rPrChange>
        </w:rPr>
        <w:t>over</w:t>
      </w:r>
      <w:ins w:id="50" w:author="Kirsten KJ" w:date="2021-11-11T22:16:00Z">
        <w:r w:rsidRPr="00007C1E">
          <w:rPr>
            <w:rFonts w:ascii="Arial" w:hAnsi="Arial" w:cs="Arial"/>
            <w:b/>
            <w:bCs/>
            <w:sz w:val="24"/>
            <w:szCs w:val="24"/>
            <w:rPrChange w:id="51" w:author="Irving Knus Knus" w:date="2021-11-14T19:27:00Z">
              <w:rPr>
                <w:rFonts w:ascii="Arial" w:hAnsi="Arial" w:cs="Arial"/>
                <w:sz w:val="24"/>
                <w:szCs w:val="24"/>
              </w:rPr>
            </w:rPrChange>
          </w:rPr>
          <w:t>be</w:t>
        </w:r>
      </w:ins>
      <w:r w:rsidRPr="00007C1E">
        <w:rPr>
          <w:rFonts w:ascii="Arial" w:hAnsi="Arial" w:cs="Arial"/>
          <w:b/>
          <w:bCs/>
          <w:sz w:val="24"/>
          <w:szCs w:val="24"/>
          <w:rPrChange w:id="52" w:author="Irving Knus Knus" w:date="2021-11-14T19:27:00Z">
            <w:rPr>
              <w:rFonts w:ascii="Arial" w:hAnsi="Arial" w:cs="Arial"/>
              <w:sz w:val="24"/>
              <w:szCs w:val="24"/>
            </w:rPr>
          </w:rPrChange>
        </w:rPr>
        <w:t>bygge</w:t>
      </w:r>
      <w:del w:id="53" w:author="Kirsten KJ" w:date="2021-11-11T22:16:00Z">
        <w:r w:rsidDel="00720029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 xml:space="preserve"> byens kvarterer og åndehuller. De fortjener derfor en skamstøtte. </w:t>
      </w:r>
    </w:p>
    <w:p w14:paraId="538151F6" w14:textId="77777777" w:rsidR="001A49C2" w:rsidRDefault="001A49C2" w:rsidP="001A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Tidligere foregik byudviklingen efter en helheds-byplan, hvor alle borgeres interesser blev tilgodeset. Nu er parolen</w:t>
      </w:r>
      <w:ins w:id="54" w:author="Irving Knus Knus" w:date="2021-11-14T17:29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55" w:author="Irving Knus Knus" w:date="2021-11-14T17:31:00Z">
        <w:r>
          <w:rPr>
            <w:rFonts w:ascii="Arial" w:hAnsi="Arial" w:cs="Arial"/>
            <w:sz w:val="24"/>
            <w:szCs w:val="24"/>
          </w:rPr>
          <w:t>for flertallet i Aarhus Byråd</w:t>
        </w:r>
      </w:ins>
      <w:r>
        <w:rPr>
          <w:rFonts w:ascii="Arial" w:hAnsi="Arial" w:cs="Arial"/>
          <w:sz w:val="24"/>
          <w:szCs w:val="24"/>
        </w:rPr>
        <w:t xml:space="preserve">: Fuld fart frem. </w:t>
      </w:r>
      <w:r w:rsidRPr="005157EE">
        <w:rPr>
          <w:rFonts w:ascii="Arial" w:hAnsi="Arial" w:cs="Arial"/>
          <w:b/>
          <w:bCs/>
          <w:sz w:val="24"/>
          <w:szCs w:val="24"/>
          <w:rPrChange w:id="56" w:author="Irving Knus Knus" w:date="2021-11-14T17:32:00Z">
            <w:rPr>
              <w:rFonts w:ascii="Arial" w:hAnsi="Arial" w:cs="Arial"/>
              <w:sz w:val="24"/>
              <w:szCs w:val="24"/>
            </w:rPr>
          </w:rPrChange>
        </w:rPr>
        <w:t>Jo højere og tættere</w:t>
      </w:r>
      <w:r>
        <w:rPr>
          <w:rFonts w:ascii="Arial" w:hAnsi="Arial" w:cs="Arial"/>
          <w:sz w:val="24"/>
          <w:szCs w:val="24"/>
        </w:rPr>
        <w:t xml:space="preserve"> </w:t>
      </w:r>
      <w:r w:rsidRPr="005157EE">
        <w:rPr>
          <w:rFonts w:ascii="Arial" w:hAnsi="Arial" w:cs="Arial"/>
          <w:b/>
          <w:bCs/>
          <w:sz w:val="24"/>
          <w:szCs w:val="24"/>
          <w:rPrChange w:id="57" w:author="Irving Knus Knus" w:date="2021-11-14T17:32:00Z">
            <w:rPr>
              <w:rFonts w:ascii="Arial" w:hAnsi="Arial" w:cs="Arial"/>
              <w:sz w:val="24"/>
              <w:szCs w:val="24"/>
            </w:rPr>
          </w:rPrChange>
        </w:rPr>
        <w:t>- jo bedre</w:t>
      </w:r>
      <w:r>
        <w:rPr>
          <w:rFonts w:ascii="Arial" w:hAnsi="Arial" w:cs="Arial"/>
          <w:sz w:val="24"/>
          <w:szCs w:val="24"/>
        </w:rPr>
        <w:t xml:space="preserve">. Hvis der er et grønt område, skal det udnyttes. Bykongen har sat sig for, at byen </w:t>
      </w:r>
      <w:r w:rsidRPr="0010646B">
        <w:rPr>
          <w:rFonts w:ascii="Arial" w:hAnsi="Arial" w:cs="Arial"/>
          <w:b/>
          <w:bCs/>
          <w:sz w:val="24"/>
          <w:szCs w:val="24"/>
        </w:rPr>
        <w:t>skal</w:t>
      </w:r>
      <w:r>
        <w:rPr>
          <w:rFonts w:ascii="Arial" w:hAnsi="Arial" w:cs="Arial"/>
          <w:sz w:val="24"/>
          <w:szCs w:val="24"/>
        </w:rPr>
        <w:t xml:space="preserve"> vokse med 5.000 borgere årligt. For der skal flere skattekroner i kassen. Vores dejlige havnefront plastres til med højhuse m</w:t>
      </w:r>
      <w:ins w:id="58" w:author="Irving Knus Knus" w:date="2021-11-14T17:33:00Z">
        <w:r>
          <w:rPr>
            <w:rFonts w:ascii="Arial" w:hAnsi="Arial" w:cs="Arial"/>
            <w:sz w:val="24"/>
            <w:szCs w:val="24"/>
          </w:rPr>
          <w:t>ed</w:t>
        </w:r>
      </w:ins>
      <w:r>
        <w:rPr>
          <w:rFonts w:ascii="Arial" w:hAnsi="Arial" w:cs="Arial"/>
          <w:sz w:val="24"/>
          <w:szCs w:val="24"/>
        </w:rPr>
        <w:t xml:space="preserve"> 20 -30- 42 etager. Det er ikke her sygeplejerskerne </w:t>
      </w:r>
      <w:ins w:id="59" w:author="Irving Knus Knus" w:date="2021-11-14T17:33:00Z">
        <w:r>
          <w:rPr>
            <w:rFonts w:ascii="Arial" w:hAnsi="Arial" w:cs="Arial"/>
            <w:sz w:val="24"/>
            <w:szCs w:val="24"/>
          </w:rPr>
          <w:t xml:space="preserve">eller politiet </w:t>
        </w:r>
      </w:ins>
      <w:r>
        <w:rPr>
          <w:rFonts w:ascii="Arial" w:hAnsi="Arial" w:cs="Arial"/>
          <w:sz w:val="24"/>
          <w:szCs w:val="24"/>
        </w:rPr>
        <w:t xml:space="preserve">kan bo. En 3-værelses lejlighed i Light House koster 7,5 </w:t>
      </w:r>
      <w:proofErr w:type="spellStart"/>
      <w:r>
        <w:rPr>
          <w:rFonts w:ascii="Arial" w:hAnsi="Arial" w:cs="Arial"/>
          <w:sz w:val="24"/>
          <w:szCs w:val="24"/>
        </w:rPr>
        <w:t>mill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23323D89" w14:textId="77777777" w:rsidR="001A49C2" w:rsidRDefault="001A49C2" w:rsidP="001A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Risskov og Vejlby kører betonkanonerne i døgndrift. Der laves nye lokalplaner hver gang byggematadorerne forstyrres af den eksisterende lokalplan. I løbet af de sidste </w:t>
      </w:r>
      <w:ins w:id="60" w:author="Irving Knus Knus" w:date="2021-11-14T20:09:00Z">
        <w:r>
          <w:rPr>
            <w:rFonts w:ascii="Arial" w:hAnsi="Arial" w:cs="Arial"/>
            <w:sz w:val="24"/>
            <w:szCs w:val="24"/>
          </w:rPr>
          <w:t>8</w:t>
        </w:r>
      </w:ins>
      <w:del w:id="61" w:author="Irving Knus Knus" w:date="2021-11-14T20:09:00Z">
        <w:r w:rsidDel="00787AC0">
          <w:rPr>
            <w:rFonts w:ascii="Arial" w:hAnsi="Arial" w:cs="Arial"/>
            <w:sz w:val="24"/>
            <w:szCs w:val="24"/>
          </w:rPr>
          <w:delText>7</w:delText>
        </w:r>
      </w:del>
      <w:r>
        <w:rPr>
          <w:rFonts w:ascii="Arial" w:hAnsi="Arial" w:cs="Arial"/>
          <w:sz w:val="24"/>
          <w:szCs w:val="24"/>
        </w:rPr>
        <w:t xml:space="preserve"> år med lave renter er byens profil blevet ændret, Er det til gavn for os borgere? Mange lejligheder står nu tomme i det nybyggede. Holder </w:t>
      </w:r>
      <w:del w:id="62" w:author="Irving Knus Knus" w:date="2021-11-14T20:04:00Z">
        <w:r w:rsidDel="00FF57A4">
          <w:rPr>
            <w:rFonts w:ascii="Arial" w:hAnsi="Arial" w:cs="Arial"/>
            <w:sz w:val="24"/>
            <w:szCs w:val="24"/>
          </w:rPr>
          <w:delText xml:space="preserve">kalkulen </w:delText>
        </w:r>
      </w:del>
      <w:ins w:id="63" w:author="Irving Knus Knus" w:date="2021-11-14T20:04:00Z">
        <w:r>
          <w:rPr>
            <w:rFonts w:ascii="Arial" w:hAnsi="Arial" w:cs="Arial"/>
            <w:sz w:val="24"/>
            <w:szCs w:val="24"/>
          </w:rPr>
          <w:t xml:space="preserve">prognosen </w:t>
        </w:r>
      </w:ins>
      <w:r>
        <w:rPr>
          <w:rFonts w:ascii="Arial" w:hAnsi="Arial" w:cs="Arial"/>
          <w:sz w:val="24"/>
          <w:szCs w:val="24"/>
        </w:rPr>
        <w:t xml:space="preserve">med de </w:t>
      </w:r>
      <w:del w:id="64" w:author="Irving Knus Knus" w:date="2021-11-14T20:04:00Z">
        <w:r w:rsidDel="00FF57A4">
          <w:rPr>
            <w:rFonts w:ascii="Arial" w:hAnsi="Arial" w:cs="Arial"/>
            <w:sz w:val="24"/>
            <w:szCs w:val="24"/>
          </w:rPr>
          <w:delText xml:space="preserve">nye </w:delText>
        </w:r>
      </w:del>
      <w:r>
        <w:rPr>
          <w:rFonts w:ascii="Arial" w:hAnsi="Arial" w:cs="Arial"/>
          <w:sz w:val="24"/>
          <w:szCs w:val="24"/>
        </w:rPr>
        <w:t xml:space="preserve">5000 nye borgere? Eller foretrækker de at bo i Ryomgård eller </w:t>
      </w:r>
      <w:del w:id="65" w:author="Irving Knus Knus" w:date="2021-11-14T20:06:00Z">
        <w:r w:rsidDel="001206D5">
          <w:rPr>
            <w:rFonts w:ascii="Arial" w:hAnsi="Arial" w:cs="Arial"/>
            <w:sz w:val="24"/>
            <w:szCs w:val="24"/>
          </w:rPr>
          <w:delText>Mørke</w:delText>
        </w:r>
      </w:del>
      <w:ins w:id="66" w:author="Irving Knus Knus" w:date="2021-11-14T20:12:00Z">
        <w:r>
          <w:rPr>
            <w:rFonts w:ascii="Arial" w:hAnsi="Arial" w:cs="Arial"/>
            <w:sz w:val="24"/>
            <w:szCs w:val="24"/>
          </w:rPr>
          <w:t>Odder?</w:t>
        </w:r>
      </w:ins>
      <w:del w:id="67" w:author="Irving Knus Knus" w:date="2021-11-14T20:12:00Z">
        <w:r w:rsidDel="00DE2255">
          <w:rPr>
            <w:rFonts w:ascii="Arial" w:hAnsi="Arial" w:cs="Arial"/>
            <w:sz w:val="24"/>
            <w:szCs w:val="24"/>
          </w:rPr>
          <w:delText>?</w:delText>
        </w:r>
      </w:del>
      <w:r>
        <w:rPr>
          <w:rFonts w:ascii="Arial" w:hAnsi="Arial" w:cs="Arial"/>
          <w:sz w:val="24"/>
          <w:szCs w:val="24"/>
        </w:rPr>
        <w:t xml:space="preserve"> </w:t>
      </w:r>
      <w:ins w:id="68" w:author="Irving Knus Knus" w:date="2021-11-14T20:04:00Z">
        <w:r>
          <w:rPr>
            <w:rFonts w:ascii="Arial" w:hAnsi="Arial" w:cs="Arial"/>
            <w:sz w:val="24"/>
            <w:szCs w:val="24"/>
          </w:rPr>
          <w:t>Måske er</w:t>
        </w:r>
      </w:ins>
      <w:del w:id="69" w:author="Irving Knus Knus" w:date="2021-11-14T20:04:00Z">
        <w:r w:rsidDel="000A04A8">
          <w:rPr>
            <w:rFonts w:ascii="Arial" w:hAnsi="Arial" w:cs="Arial"/>
            <w:sz w:val="24"/>
            <w:szCs w:val="24"/>
          </w:rPr>
          <w:delText>H</w:delText>
        </w:r>
      </w:del>
      <w:ins w:id="70" w:author="Irving Knus Knus" w:date="2021-11-14T20:04:00Z">
        <w:r>
          <w:rPr>
            <w:rFonts w:ascii="Arial" w:hAnsi="Arial" w:cs="Arial"/>
            <w:sz w:val="24"/>
            <w:szCs w:val="24"/>
          </w:rPr>
          <w:t xml:space="preserve"> h</w:t>
        </w:r>
      </w:ins>
      <w:r>
        <w:rPr>
          <w:rFonts w:ascii="Arial" w:hAnsi="Arial" w:cs="Arial"/>
          <w:sz w:val="24"/>
          <w:szCs w:val="24"/>
        </w:rPr>
        <w:t xml:space="preserve">jemmearbejdet </w:t>
      </w:r>
      <w:del w:id="71" w:author="Irving Knus Knus" w:date="2021-11-14T20:04:00Z">
        <w:r w:rsidDel="000A04A8">
          <w:rPr>
            <w:rFonts w:ascii="Arial" w:hAnsi="Arial" w:cs="Arial"/>
            <w:sz w:val="24"/>
            <w:szCs w:val="24"/>
          </w:rPr>
          <w:delText xml:space="preserve">er </w:delText>
        </w:r>
      </w:del>
      <w:r>
        <w:rPr>
          <w:rFonts w:ascii="Arial" w:hAnsi="Arial" w:cs="Arial"/>
          <w:sz w:val="24"/>
          <w:szCs w:val="24"/>
        </w:rPr>
        <w:t xml:space="preserve">kommet for </w:t>
      </w:r>
      <w:ins w:id="72" w:author="Irving Knus Knus" w:date="2021-11-14T20:06:00Z">
        <w:r>
          <w:rPr>
            <w:rFonts w:ascii="Arial" w:hAnsi="Arial" w:cs="Arial"/>
            <w:sz w:val="24"/>
            <w:szCs w:val="24"/>
          </w:rPr>
          <w:t xml:space="preserve">at </w:t>
        </w:r>
      </w:ins>
      <w:r>
        <w:rPr>
          <w:rFonts w:ascii="Arial" w:hAnsi="Arial" w:cs="Arial"/>
          <w:sz w:val="24"/>
          <w:szCs w:val="24"/>
        </w:rPr>
        <w:t>blive</w:t>
      </w:r>
      <w:ins w:id="73" w:author="Irving Knus Knus" w:date="2021-11-14T20:07:00Z">
        <w:r>
          <w:rPr>
            <w:rFonts w:ascii="Arial" w:hAnsi="Arial" w:cs="Arial"/>
            <w:sz w:val="24"/>
            <w:szCs w:val="24"/>
          </w:rPr>
          <w:t>?</w:t>
        </w:r>
      </w:ins>
      <w:ins w:id="74" w:author="Irving Knus Knus" w:date="2021-11-14T20:09:00Z">
        <w:r>
          <w:rPr>
            <w:rFonts w:ascii="Arial" w:hAnsi="Arial" w:cs="Arial"/>
            <w:sz w:val="24"/>
            <w:szCs w:val="24"/>
          </w:rPr>
          <w:t xml:space="preserve"> Så ka</w:t>
        </w:r>
      </w:ins>
      <w:ins w:id="75" w:author="Irving Knus Knus" w:date="2021-11-14T20:10:00Z">
        <w:r>
          <w:rPr>
            <w:rFonts w:ascii="Arial" w:hAnsi="Arial" w:cs="Arial"/>
            <w:sz w:val="24"/>
            <w:szCs w:val="24"/>
          </w:rPr>
          <w:t xml:space="preserve">n </w:t>
        </w:r>
      </w:ins>
      <w:ins w:id="76" w:author="Irving Knus Knus" w:date="2021-11-14T20:12:00Z">
        <w:r>
          <w:rPr>
            <w:rFonts w:ascii="Arial" w:hAnsi="Arial" w:cs="Arial"/>
            <w:sz w:val="24"/>
            <w:szCs w:val="24"/>
          </w:rPr>
          <w:t xml:space="preserve">vi </w:t>
        </w:r>
      </w:ins>
      <w:ins w:id="77" w:author="Irving Knus Knus" w:date="2021-11-14T20:10:00Z">
        <w:r>
          <w:rPr>
            <w:rFonts w:ascii="Arial" w:hAnsi="Arial" w:cs="Arial"/>
            <w:sz w:val="24"/>
            <w:szCs w:val="24"/>
          </w:rPr>
          <w:t>borger</w:t>
        </w:r>
      </w:ins>
      <w:ins w:id="78" w:author="Irving Knus Knus" w:date="2021-11-14T20:12:00Z">
        <w:r>
          <w:rPr>
            <w:rFonts w:ascii="Arial" w:hAnsi="Arial" w:cs="Arial"/>
            <w:sz w:val="24"/>
            <w:szCs w:val="24"/>
          </w:rPr>
          <w:t>e</w:t>
        </w:r>
      </w:ins>
      <w:ins w:id="79" w:author="Irving Knus Knus" w:date="2021-11-14T20:10:00Z">
        <w:r>
          <w:rPr>
            <w:rFonts w:ascii="Arial" w:hAnsi="Arial" w:cs="Arial"/>
            <w:sz w:val="24"/>
            <w:szCs w:val="24"/>
          </w:rPr>
          <w:t xml:space="preserve"> lige så godt bo på landet langt væk fra bilos og </w:t>
        </w:r>
      </w:ins>
      <w:ins w:id="80" w:author="Irving Knus Knus" w:date="2021-11-14T20:11:00Z">
        <w:r>
          <w:rPr>
            <w:rFonts w:ascii="Arial" w:hAnsi="Arial" w:cs="Arial"/>
            <w:sz w:val="24"/>
            <w:szCs w:val="24"/>
          </w:rPr>
          <w:t>by fortætning.</w:t>
        </w:r>
      </w:ins>
      <w:del w:id="81" w:author="Irving Knus Knus" w:date="2021-11-14T20:07:00Z">
        <w:r w:rsidDel="008A7EBC">
          <w:rPr>
            <w:rFonts w:ascii="Arial" w:hAnsi="Arial" w:cs="Arial"/>
            <w:sz w:val="24"/>
            <w:szCs w:val="24"/>
          </w:rPr>
          <w:delText>.</w:delText>
        </w:r>
      </w:del>
      <w:del w:id="82" w:author="Irving Knus Knus" w:date="2021-11-14T20:10:00Z">
        <w:r w:rsidDel="00BB56C3">
          <w:rPr>
            <w:rFonts w:ascii="Arial" w:hAnsi="Arial" w:cs="Arial"/>
            <w:sz w:val="24"/>
            <w:szCs w:val="24"/>
          </w:rPr>
          <w:delText xml:space="preserve"> </w:delText>
        </w:r>
      </w:del>
    </w:p>
    <w:p w14:paraId="596F6B36" w14:textId="77777777" w:rsidR="001A49C2" w:rsidRDefault="001A49C2" w:rsidP="001A4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Vores skamstøtte </w:t>
      </w:r>
      <w:del w:id="83" w:author="Irving Knus Knus" w:date="2021-11-14T19:29:00Z">
        <w:r w:rsidDel="00AE4180">
          <w:rPr>
            <w:rFonts w:ascii="Arial" w:hAnsi="Arial" w:cs="Arial"/>
            <w:sz w:val="24"/>
            <w:szCs w:val="24"/>
          </w:rPr>
          <w:delText xml:space="preserve">af </w:delText>
        </w:r>
      </w:del>
      <w:ins w:id="84" w:author="Irving Knus Knus" w:date="2021-11-14T19:29:00Z">
        <w:r>
          <w:rPr>
            <w:rFonts w:ascii="Arial" w:hAnsi="Arial" w:cs="Arial"/>
            <w:sz w:val="24"/>
            <w:szCs w:val="24"/>
          </w:rPr>
          <w:t xml:space="preserve">for </w:t>
        </w:r>
      </w:ins>
      <w:r>
        <w:rPr>
          <w:rFonts w:ascii="Arial" w:hAnsi="Arial" w:cs="Arial"/>
          <w:sz w:val="24"/>
          <w:szCs w:val="24"/>
        </w:rPr>
        <w:t xml:space="preserve">Bykongen og Rådmanden for Teknik og Miljø er ikke hugget i sten, men bygget i træ. </w:t>
      </w:r>
      <w:del w:id="85" w:author="Irving Knus Knus" w:date="2021-11-14T19:56:00Z">
        <w:r w:rsidDel="00AF4285">
          <w:rPr>
            <w:rFonts w:ascii="Arial" w:hAnsi="Arial" w:cs="Arial"/>
            <w:sz w:val="24"/>
            <w:szCs w:val="24"/>
          </w:rPr>
          <w:delText>Og den</w:delText>
        </w:r>
      </w:del>
      <w:ins w:id="86" w:author="Irving Knus Knus" w:date="2021-11-14T19:56:00Z">
        <w:r>
          <w:rPr>
            <w:rFonts w:ascii="Arial" w:hAnsi="Arial" w:cs="Arial"/>
            <w:sz w:val="24"/>
            <w:szCs w:val="24"/>
          </w:rPr>
          <w:t xml:space="preserve">Derfor </w:t>
        </w:r>
      </w:ins>
      <w:del w:id="87" w:author="Irving Knus Knus" w:date="2021-11-14T20:02:00Z">
        <w:r w:rsidDel="006D01B4">
          <w:rPr>
            <w:rFonts w:ascii="Arial" w:hAnsi="Arial" w:cs="Arial"/>
            <w:sz w:val="24"/>
            <w:szCs w:val="24"/>
          </w:rPr>
          <w:delText xml:space="preserve"> </w:delText>
        </w:r>
      </w:del>
      <w:r>
        <w:rPr>
          <w:rFonts w:ascii="Arial" w:hAnsi="Arial" w:cs="Arial"/>
          <w:sz w:val="24"/>
          <w:szCs w:val="24"/>
        </w:rPr>
        <w:t xml:space="preserve">får </w:t>
      </w:r>
      <w:ins w:id="88" w:author="Irving Knus Knus" w:date="2021-11-14T20:02:00Z">
        <w:r>
          <w:rPr>
            <w:rFonts w:ascii="Arial" w:hAnsi="Arial" w:cs="Arial"/>
            <w:sz w:val="24"/>
            <w:szCs w:val="24"/>
          </w:rPr>
          <w:t xml:space="preserve">den </w:t>
        </w:r>
      </w:ins>
      <w:r>
        <w:rPr>
          <w:rFonts w:ascii="Arial" w:hAnsi="Arial" w:cs="Arial"/>
          <w:sz w:val="24"/>
          <w:szCs w:val="24"/>
        </w:rPr>
        <w:t xml:space="preserve">ikke </w:t>
      </w:r>
      <w:del w:id="89" w:author="Irving Knus Knus" w:date="2021-11-14T19:54:00Z">
        <w:r w:rsidDel="00A04992">
          <w:rPr>
            <w:rFonts w:ascii="Arial" w:hAnsi="Arial" w:cs="Arial"/>
            <w:sz w:val="24"/>
            <w:szCs w:val="24"/>
          </w:rPr>
          <w:delText>lige så</w:delText>
        </w:r>
      </w:del>
      <w:ins w:id="90" w:author="Irving Knus Knus" w:date="2021-11-14T19:54:00Z">
        <w:r>
          <w:rPr>
            <w:rFonts w:ascii="Arial" w:hAnsi="Arial" w:cs="Arial"/>
            <w:sz w:val="24"/>
            <w:szCs w:val="24"/>
          </w:rPr>
          <w:t>e</w:t>
        </w:r>
      </w:ins>
      <w:ins w:id="91" w:author="Irving Knus Knus" w:date="2021-11-14T19:55:00Z">
        <w:r>
          <w:rPr>
            <w:rFonts w:ascii="Arial" w:hAnsi="Arial" w:cs="Arial"/>
            <w:sz w:val="24"/>
            <w:szCs w:val="24"/>
          </w:rPr>
          <w:t>n</w:t>
        </w:r>
      </w:ins>
      <w:del w:id="92" w:author="Irving Knus Knus" w:date="2021-11-14T19:55:00Z">
        <w:r w:rsidDel="00D15D0A">
          <w:rPr>
            <w:rFonts w:ascii="Arial" w:hAnsi="Arial" w:cs="Arial"/>
            <w:sz w:val="24"/>
            <w:szCs w:val="24"/>
          </w:rPr>
          <w:delText xml:space="preserve"> </w:delText>
        </w:r>
      </w:del>
      <w:ins w:id="93" w:author="Irving Knus Knus" w:date="2021-11-14T19:55:00Z">
        <w:r>
          <w:rPr>
            <w:rFonts w:ascii="Arial" w:hAnsi="Arial" w:cs="Arial"/>
            <w:sz w:val="24"/>
            <w:szCs w:val="24"/>
          </w:rPr>
          <w:t xml:space="preserve"> l</w:t>
        </w:r>
      </w:ins>
      <w:del w:id="94" w:author="Irving Knus Knus" w:date="2021-11-14T19:55:00Z">
        <w:r w:rsidDel="00D15D0A">
          <w:rPr>
            <w:rFonts w:ascii="Arial" w:hAnsi="Arial" w:cs="Arial"/>
            <w:sz w:val="24"/>
            <w:szCs w:val="24"/>
          </w:rPr>
          <w:delText>l</w:delText>
        </w:r>
      </w:del>
      <w:r>
        <w:rPr>
          <w:rFonts w:ascii="Arial" w:hAnsi="Arial" w:cs="Arial"/>
          <w:sz w:val="24"/>
          <w:szCs w:val="24"/>
        </w:rPr>
        <w:t>ang levetid. Men forhåbentlig opmærksomhed.</w:t>
      </w:r>
    </w:p>
    <w:p w14:paraId="2270EA89" w14:textId="77777777" w:rsidR="001A49C2" w:rsidRPr="00EC1553" w:rsidDel="005D4886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del w:id="95" w:author="Irving Knus Knus" w:date="2021-11-14T20:01:00Z"/>
          <w:rFonts w:ascii="Arial" w:hAnsi="Arial" w:cs="Arial"/>
          <w:b/>
          <w:bCs/>
          <w:color w:val="333333"/>
          <w:rPrChange w:id="96" w:author="Irving Knus Knus" w:date="2021-11-14T18:00:00Z">
            <w:rPr>
              <w:del w:id="97" w:author="Irving Knus Knus" w:date="2021-11-14T20:01:00Z"/>
              <w:rFonts w:ascii="Arial" w:hAnsi="Arial" w:cs="Arial"/>
              <w:color w:val="333333"/>
            </w:rPr>
          </w:rPrChange>
        </w:rPr>
      </w:pPr>
      <w:del w:id="98" w:author="Irving Knus Knus" w:date="2021-11-14T18:03:00Z">
        <w:r w:rsidRPr="00521C4B" w:rsidDel="00AF00D4">
          <w:rPr>
            <w:rFonts w:ascii="Arial" w:hAnsi="Arial" w:cs="Arial"/>
            <w:color w:val="333333"/>
          </w:rPr>
          <w:delText>PS. Skamstøtten vil blive placeret mellem Pølsevognen og Grisebrønden, hvor pladsen er bredest. </w:delText>
        </w:r>
      </w:del>
      <w:ins w:id="99" w:author="Irving Knus Knus" w:date="2021-11-14T18:00:00Z">
        <w:r w:rsidRPr="00EC1553">
          <w:rPr>
            <w:rFonts w:ascii="Arial" w:hAnsi="Arial" w:cs="Arial"/>
            <w:b/>
            <w:bCs/>
            <w:color w:val="333333"/>
            <w:rPrChange w:id="100" w:author="Irving Knus Knus" w:date="2021-11-14T18:00:00Z">
              <w:rPr>
                <w:rFonts w:ascii="Arial" w:hAnsi="Arial" w:cs="Arial"/>
                <w:color w:val="333333"/>
              </w:rPr>
            </w:rPrChange>
          </w:rPr>
          <w:t>ARRANGØRER:</w:t>
        </w:r>
      </w:ins>
    </w:p>
    <w:p w14:paraId="60E23D2B" w14:textId="77777777" w:rsidR="001A49C2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ins w:id="101" w:author="Irving Knus Knus" w:date="2021-11-14T18:00:00Z"/>
          <w:rFonts w:ascii="Arial" w:hAnsi="Arial" w:cs="Arial"/>
          <w:color w:val="333333"/>
        </w:rPr>
      </w:pPr>
    </w:p>
    <w:p w14:paraId="62518BB0" w14:textId="77777777" w:rsidR="001A49C2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ins w:id="102" w:author="Irving Knus Knus" w:date="2021-11-14T18:02:00Z"/>
          <w:rFonts w:ascii="Arial" w:hAnsi="Arial" w:cs="Arial"/>
          <w:color w:val="333333"/>
        </w:rPr>
      </w:pPr>
      <w:ins w:id="103" w:author="Irving Knus Knus" w:date="2021-11-14T18:00:00Z">
        <w:r w:rsidRPr="00FE11BA">
          <w:rPr>
            <w:rFonts w:ascii="Arial" w:hAnsi="Arial" w:cs="Arial"/>
            <w:b/>
            <w:bCs/>
            <w:color w:val="333333"/>
            <w:rPrChange w:id="104" w:author="Irving Knus Knus" w:date="2021-11-14T18:03:00Z">
              <w:rPr>
                <w:rFonts w:ascii="Arial" w:hAnsi="Arial" w:cs="Arial"/>
                <w:color w:val="333333"/>
              </w:rPr>
            </w:rPrChange>
          </w:rPr>
          <w:t>Doughnutgru</w:t>
        </w:r>
      </w:ins>
      <w:ins w:id="105" w:author="Irving Knus Knus" w:date="2021-11-14T18:01:00Z">
        <w:r w:rsidRPr="00FE11BA">
          <w:rPr>
            <w:rFonts w:ascii="Arial" w:hAnsi="Arial" w:cs="Arial"/>
            <w:b/>
            <w:bCs/>
            <w:color w:val="333333"/>
            <w:rPrChange w:id="106" w:author="Irving Knus Knus" w:date="2021-11-14T18:03:00Z">
              <w:rPr>
                <w:rFonts w:ascii="Arial" w:hAnsi="Arial" w:cs="Arial"/>
                <w:color w:val="333333"/>
              </w:rPr>
            </w:rPrChange>
          </w:rPr>
          <w:t>ppen i Aarhus</w:t>
        </w:r>
        <w:r>
          <w:rPr>
            <w:rFonts w:ascii="Arial" w:hAnsi="Arial" w:cs="Arial"/>
            <w:color w:val="333333"/>
          </w:rPr>
          <w:t xml:space="preserve">        &amp;    </w:t>
        </w:r>
      </w:ins>
      <w:ins w:id="107" w:author="Irving Knus Knus" w:date="2021-11-14T18:04:00Z">
        <w:r>
          <w:rPr>
            <w:rFonts w:ascii="Arial" w:hAnsi="Arial" w:cs="Arial"/>
            <w:color w:val="333333"/>
          </w:rPr>
          <w:t>D</w:t>
        </w:r>
      </w:ins>
      <w:ins w:id="108" w:author="Irving Knus Knus" w:date="2021-11-14T18:01:00Z">
        <w:r w:rsidRPr="00FE11BA">
          <w:rPr>
            <w:rFonts w:ascii="Arial" w:hAnsi="Arial" w:cs="Arial"/>
            <w:b/>
            <w:bCs/>
            <w:color w:val="333333"/>
            <w:rPrChange w:id="109" w:author="Irving Knus Knus" w:date="2021-11-14T18:03:00Z">
              <w:rPr>
                <w:rFonts w:ascii="Arial" w:hAnsi="Arial" w:cs="Arial"/>
                <w:color w:val="333333"/>
              </w:rPr>
            </w:rPrChange>
          </w:rPr>
          <w:t>en Grønne Studenterbevægelse</w:t>
        </w:r>
      </w:ins>
    </w:p>
    <w:p w14:paraId="6D68BC72" w14:textId="77777777" w:rsidR="001A49C2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rFonts w:ascii="Arial" w:hAnsi="Arial" w:cs="Arial"/>
          <w:color w:val="333333"/>
        </w:rPr>
      </w:pPr>
    </w:p>
    <w:p w14:paraId="661255A0" w14:textId="77777777" w:rsidR="001A49C2" w:rsidRPr="00521C4B" w:rsidDel="004346B5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del w:id="110" w:author="Irving Knus Knus" w:date="2021-11-14T17:53:00Z"/>
          <w:rFonts w:ascii="Arial" w:hAnsi="Arial" w:cs="Arial"/>
          <w:b/>
          <w:bCs/>
          <w:color w:val="333333"/>
        </w:rPr>
      </w:pPr>
      <w:ins w:id="111" w:author="Irving Knus Knus" w:date="2021-11-14T18:04:00Z">
        <w:r>
          <w:rPr>
            <w:rFonts w:ascii="Arial" w:hAnsi="Arial" w:cs="Arial"/>
            <w:b/>
            <w:bCs/>
            <w:color w:val="333333"/>
          </w:rPr>
          <w:t xml:space="preserve">   </w:t>
        </w:r>
      </w:ins>
      <w:del w:id="112" w:author="Irving Knus Knus" w:date="2021-11-14T17:58:00Z">
        <w:r w:rsidRPr="00521C4B" w:rsidDel="00EC1553">
          <w:rPr>
            <w:rFonts w:ascii="Arial" w:hAnsi="Arial" w:cs="Arial"/>
            <w:b/>
            <w:bCs/>
            <w:color w:val="333333"/>
          </w:rPr>
          <w:delText>Arrangører</w:delText>
        </w:r>
      </w:del>
      <w:del w:id="113" w:author="Irving Knus Knus" w:date="2021-11-14T17:57:00Z">
        <w:r w:rsidRPr="00521C4B" w:rsidDel="00EC1553">
          <w:rPr>
            <w:rFonts w:ascii="Arial" w:hAnsi="Arial" w:cs="Arial"/>
            <w:b/>
            <w:bCs/>
            <w:color w:val="333333"/>
          </w:rPr>
          <w:delText xml:space="preserve">: </w:delText>
        </w:r>
        <w:r w:rsidRPr="00521C4B" w:rsidDel="00E92C3E">
          <w:rPr>
            <w:rFonts w:ascii="Arial" w:hAnsi="Arial" w:cs="Arial"/>
            <w:b/>
            <w:bCs/>
            <w:color w:val="333333"/>
          </w:rPr>
          <w:delText>Den grønne studenterbevægelse og</w:delText>
        </w:r>
        <w:r w:rsidRPr="00521C4B" w:rsidDel="00EC1553">
          <w:rPr>
            <w:rFonts w:ascii="Arial" w:hAnsi="Arial" w:cs="Arial"/>
            <w:b/>
            <w:bCs/>
            <w:color w:val="333333"/>
          </w:rPr>
          <w:delText xml:space="preserve"> Doughnut-gruppen i Aarhus.</w:delText>
        </w:r>
      </w:del>
    </w:p>
    <w:p w14:paraId="686BD0D6" w14:textId="77777777" w:rsidR="001A49C2" w:rsidRPr="00521C4B" w:rsidDel="004346B5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del w:id="114" w:author="Irving Knus Knus" w:date="2021-11-14T17:53:00Z"/>
          <w:rFonts w:ascii="Arial" w:hAnsi="Arial" w:cs="Arial"/>
          <w:b/>
          <w:bCs/>
          <w:color w:val="333333"/>
        </w:rPr>
      </w:pPr>
    </w:p>
    <w:p w14:paraId="0B37894C" w14:textId="77777777" w:rsidR="001A49C2" w:rsidDel="00CE1BB8" w:rsidRDefault="001A49C2" w:rsidP="001A49C2">
      <w:pPr>
        <w:pStyle w:val="NormalWeb"/>
        <w:shd w:val="clear" w:color="auto" w:fill="FFFFFF"/>
        <w:spacing w:before="0" w:beforeAutospacing="0" w:after="120" w:afterAutospacing="0" w:line="270" w:lineRule="atLeast"/>
        <w:rPr>
          <w:del w:id="115" w:author="Irving Knus Knus" w:date="2021-11-14T17:25:00Z"/>
          <w:rFonts w:ascii="Arial" w:hAnsi="Arial" w:cs="Arial"/>
          <w:color w:val="333333"/>
        </w:rPr>
        <w:pPrChange w:id="116" w:author="Irving Knus Knus" w:date="2021-11-14T17:57:00Z">
          <w:pPr/>
        </w:pPrChange>
      </w:pPr>
      <w:del w:id="117" w:author="Irving Knus Knus" w:date="2021-11-14T17:25:00Z">
        <w:r w:rsidDel="00CE1BB8">
          <w:rPr>
            <w:rFonts w:ascii="Arial" w:hAnsi="Arial" w:cs="Arial"/>
            <w:color w:val="333333"/>
          </w:rPr>
          <w:delText>Kontaktperson : Irving Knus mobil 20155585</w:delText>
        </w:r>
      </w:del>
    </w:p>
    <w:p w14:paraId="457FCEC0" w14:textId="6C9ADD22" w:rsidR="001A49C2" w:rsidRDefault="001A49C2" w:rsidP="001A49C2">
      <w:ins w:id="118" w:author="Irving Knus Knus" w:date="2021-11-14T17:58:00Z">
        <w:r>
          <w:rPr>
            <w:noProof/>
          </w:rPr>
          <w:t xml:space="preserve"> </w:t>
        </w:r>
      </w:ins>
      <w:ins w:id="119" w:author="Irving Knus Knus" w:date="2021-11-14T17:59:00Z">
        <w:r>
          <w:rPr>
            <w:noProof/>
          </w:rPr>
          <w:drawing>
            <wp:inline distT="0" distB="0" distL="0" distR="0" wp14:anchorId="0C2247DB" wp14:editId="1A2B629F">
              <wp:extent cx="1600200" cy="1554480"/>
              <wp:effectExtent l="0" t="0" r="0" b="7620"/>
              <wp:docPr id="4" name="Billede 4" descr="Et billede, der indeholder pil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Billede 4" descr="Et billede, der indeholder pil&#10;&#10;Automatisk generere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02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sectPr w:rsidR="001A49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87BF2"/>
    <w:multiLevelType w:val="hybridMultilevel"/>
    <w:tmpl w:val="86A274FE"/>
    <w:lvl w:ilvl="0" w:tplc="042EC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ving Knus Knus">
    <w15:presenceInfo w15:providerId="Windows Live" w15:userId="90c9324db7b0d0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C2"/>
    <w:rsid w:val="001A49C2"/>
    <w:rsid w:val="001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A097"/>
  <w15:chartTrackingRefBased/>
  <w15:docId w15:val="{8195252E-2134-476F-AAB0-EBCBBAB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C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4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1A49C2"/>
    <w:rPr>
      <w:b/>
      <w:bCs/>
    </w:rPr>
  </w:style>
  <w:style w:type="paragraph" w:styleId="Listeafsnit">
    <w:name w:val="List Paragraph"/>
    <w:basedOn w:val="Normal"/>
    <w:uiPriority w:val="34"/>
    <w:qFormat/>
    <w:rsid w:val="001A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Knus Knus</dc:creator>
  <cp:keywords/>
  <dc:description/>
  <cp:lastModifiedBy>Irving Knus Knus</cp:lastModifiedBy>
  <cp:revision>1</cp:revision>
  <dcterms:created xsi:type="dcterms:W3CDTF">2021-11-15T08:33:00Z</dcterms:created>
  <dcterms:modified xsi:type="dcterms:W3CDTF">2021-11-15T08:49:00Z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